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B999" w14:textId="77D7D492" w:rsidR="005542DB" w:rsidRPr="002154A7" w:rsidRDefault="005542DB" w:rsidP="005542DB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bdr w:val="none" w:sz="0" w:space="0" w:color="auto" w:frame="1"/>
        </w:rPr>
      </w:pP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La revue </w:t>
      </w:r>
      <w:r w:rsidRPr="002154A7">
        <w:rPr>
          <w:rFonts w:asciiTheme="minorHAnsi" w:hAnsiTheme="minorHAnsi"/>
          <w:rPrChange w:id="0" w:author="Natalie Melanson Breau" w:date="2025-05-01T10:18:00Z" w16du:dateUtc="2025-05-01T13:18:00Z">
            <w:rPr/>
          </w:rPrChange>
        </w:rPr>
        <w:fldChar w:fldCharType="begin"/>
      </w:r>
      <w:r w:rsidRPr="002154A7">
        <w:rPr>
          <w:rFonts w:asciiTheme="minorHAnsi" w:hAnsiTheme="minorHAnsi"/>
          <w:rPrChange w:id="1" w:author="Natalie Melanson Breau" w:date="2025-05-01T10:18:00Z" w16du:dateUtc="2025-05-01T13:18:00Z">
            <w:rPr/>
          </w:rPrChange>
        </w:rPr>
        <w:instrText>HYPERLINK "https://www.erudit.org/fr/revues/minling/"</w:instrText>
      </w:r>
      <w:r w:rsidRPr="002154A7">
        <w:rPr>
          <w:rFonts w:asciiTheme="minorHAnsi" w:hAnsiTheme="minorHAnsi"/>
          <w:rPrChange w:id="2" w:author="Natalie Melanson Breau" w:date="2025-05-01T10:18:00Z" w16du:dateUtc="2025-05-01T13:18:00Z">
            <w:rPr/>
          </w:rPrChange>
        </w:rPr>
      </w:r>
      <w:r w:rsidRPr="002154A7">
        <w:rPr>
          <w:rFonts w:asciiTheme="minorHAnsi" w:hAnsiTheme="minorHAnsi"/>
          <w:rPrChange w:id="3" w:author="Natalie Melanson Breau" w:date="2025-05-01T10:18:00Z" w16du:dateUtc="2025-05-01T13:18:00Z">
            <w:rPr/>
          </w:rPrChange>
        </w:rPr>
        <w:fldChar w:fldCharType="separate"/>
      </w:r>
      <w:r w:rsidRPr="002154A7">
        <w:rPr>
          <w:rStyle w:val="Lienhypertexte"/>
          <w:rFonts w:asciiTheme="minorHAnsi" w:hAnsiTheme="minorHAnsi"/>
          <w:i/>
          <w:iCs/>
          <w:bdr w:val="none" w:sz="0" w:space="0" w:color="auto" w:frame="1"/>
        </w:rPr>
        <w:t>Minorités linguistiques et société</w:t>
      </w:r>
      <w:r w:rsidRPr="002154A7">
        <w:rPr>
          <w:rFonts w:asciiTheme="minorHAnsi" w:hAnsiTheme="minorHAnsi"/>
          <w:rPrChange w:id="4" w:author="Natalie Melanson Breau" w:date="2025-05-01T10:18:00Z" w16du:dateUtc="2025-05-01T13:18:00Z">
            <w:rPr/>
          </w:rPrChange>
        </w:rPr>
        <w:fldChar w:fldCharType="end"/>
      </w:r>
      <w:r w:rsidRPr="002154A7">
        <w:rPr>
          <w:rFonts w:asciiTheme="minorHAnsi" w:hAnsiTheme="minorHAnsi"/>
          <w:i/>
          <w:iCs/>
          <w:color w:val="000000"/>
          <w:bdr w:val="none" w:sz="0" w:space="0" w:color="auto" w:frame="1"/>
        </w:rPr>
        <w:t xml:space="preserve"> </w:t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lance un appel à textes pour </w:t>
      </w:r>
      <w:r w:rsidR="00DF14E9" w:rsidRPr="002154A7">
        <w:rPr>
          <w:rFonts w:asciiTheme="minorHAnsi" w:hAnsiTheme="minorHAnsi"/>
          <w:color w:val="000000"/>
          <w:bdr w:val="none" w:sz="0" w:space="0" w:color="auto" w:frame="1"/>
        </w:rPr>
        <w:t>le</w:t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 numéro thématique </w:t>
      </w:r>
      <w:r w:rsidR="00DF14E9"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suivant </w:t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: </w:t>
      </w:r>
      <w:r w:rsidRPr="002154A7">
        <w:rPr>
          <w:rFonts w:asciiTheme="minorHAnsi" w:hAnsiTheme="minorHAnsi" w:cs="Segoe UI Historic"/>
          <w:b/>
          <w:bCs/>
          <w:color w:val="080809"/>
          <w:shd w:val="clear" w:color="auto" w:fill="FFFFFF"/>
        </w:rPr>
        <w:t>Les médias en milieu linguistique minoritaire à l'ère du numérique : pratiques, représentations, réinvention, mobilisation</w:t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. </w:t>
      </w:r>
      <w:r w:rsidR="00DF14E9" w:rsidRPr="002154A7">
        <w:rPr>
          <w:rFonts w:asciiTheme="minorHAnsi" w:hAnsiTheme="minorHAnsi" w:cs="Segoe UI Historic"/>
          <w:color w:val="080809"/>
          <w:shd w:val="clear" w:color="auto" w:fill="FFFFFF"/>
        </w:rPr>
        <w:t xml:space="preserve">Comment </w:t>
      </w:r>
      <w:r w:rsidR="0039178B" w:rsidRPr="002154A7">
        <w:rPr>
          <w:rFonts w:asciiTheme="minorHAnsi" w:hAnsiTheme="minorHAnsi" w:cs="Segoe UI Historic"/>
          <w:color w:val="080809"/>
          <w:shd w:val="clear" w:color="auto" w:fill="FFFFFF"/>
        </w:rPr>
        <w:t xml:space="preserve">ces </w:t>
      </w:r>
      <w:r w:rsidR="00DF14E9" w:rsidRPr="002154A7">
        <w:rPr>
          <w:rFonts w:asciiTheme="minorHAnsi" w:hAnsiTheme="minorHAnsi" w:cs="Segoe UI Historic"/>
          <w:color w:val="080809"/>
          <w:shd w:val="clear" w:color="auto" w:fill="FFFFFF"/>
        </w:rPr>
        <w:t xml:space="preserve">médias gèrent-ils, s'adaptent-ils, composent-ils avec les nouvelles réalités? En milieu linguistique minoritaire, les défis, </w:t>
      </w:r>
      <w:ins w:id="5" w:author="Natalie Melanson Breau" w:date="2025-05-01T10:19:00Z" w16du:dateUtc="2025-05-01T13:19:00Z">
        <w:r w:rsidR="002154A7">
          <w:rPr>
            <w:rFonts w:asciiTheme="minorHAnsi" w:hAnsiTheme="minorHAnsi" w:cs="Segoe UI Historic"/>
            <w:color w:val="080809"/>
            <w:shd w:val="clear" w:color="auto" w:fill="FFFFFF"/>
          </w:rPr>
          <w:t xml:space="preserve">les </w:t>
        </w:r>
      </w:ins>
      <w:r w:rsidR="00DF14E9" w:rsidRPr="002154A7">
        <w:rPr>
          <w:rFonts w:asciiTheme="minorHAnsi" w:hAnsiTheme="minorHAnsi" w:cs="Segoe UI Historic"/>
          <w:color w:val="080809"/>
          <w:shd w:val="clear" w:color="auto" w:fill="FFFFFF"/>
        </w:rPr>
        <w:t xml:space="preserve">enjeux et </w:t>
      </w:r>
      <w:ins w:id="6" w:author="Natalie Melanson Breau" w:date="2025-05-01T10:19:00Z" w16du:dateUtc="2025-05-01T13:19:00Z">
        <w:r w:rsidR="002154A7">
          <w:rPr>
            <w:rFonts w:asciiTheme="minorHAnsi" w:hAnsiTheme="minorHAnsi" w:cs="Segoe UI Historic"/>
            <w:color w:val="080809"/>
            <w:shd w:val="clear" w:color="auto" w:fill="FFFFFF"/>
          </w:rPr>
          <w:t xml:space="preserve">les </w:t>
        </w:r>
      </w:ins>
      <w:r w:rsidR="00DF14E9" w:rsidRPr="002154A7">
        <w:rPr>
          <w:rFonts w:asciiTheme="minorHAnsi" w:hAnsiTheme="minorHAnsi" w:cs="Segoe UI Historic"/>
          <w:color w:val="080809"/>
          <w:shd w:val="clear" w:color="auto" w:fill="FFFFFF"/>
        </w:rPr>
        <w:t xml:space="preserve">possibilités sont d'autant plus particuliers. </w:t>
      </w:r>
      <w:r w:rsidR="00CD4B89" w:rsidRPr="002154A7">
        <w:rPr>
          <w:rFonts w:asciiTheme="minorHAnsi" w:hAnsiTheme="minorHAnsi" w:cs="Segoe UI Historic"/>
          <w:color w:val="080809"/>
          <w:shd w:val="clear" w:color="auto" w:fill="FFFFFF"/>
        </w:rPr>
        <w:t xml:space="preserve">Vous pouvez consulter l’appel à textes complet </w:t>
      </w:r>
      <w:r w:rsidR="00DF14E9" w:rsidRPr="002154A7">
        <w:rPr>
          <w:rFonts w:asciiTheme="minorHAnsi" w:hAnsiTheme="minorHAnsi"/>
          <w:rPrChange w:id="7" w:author="Natalie Melanson Breau" w:date="2025-05-01T10:18:00Z" w16du:dateUtc="2025-05-01T13:18:00Z">
            <w:rPr/>
          </w:rPrChange>
        </w:rPr>
        <w:fldChar w:fldCharType="begin"/>
      </w:r>
      <w:r w:rsidR="00DF14E9" w:rsidRPr="002154A7">
        <w:rPr>
          <w:rFonts w:asciiTheme="minorHAnsi" w:hAnsiTheme="minorHAnsi"/>
          <w:rPrChange w:id="8" w:author="Natalie Melanson Breau" w:date="2025-05-01T10:18:00Z" w16du:dateUtc="2025-05-01T13:18:00Z">
            <w:rPr/>
          </w:rPrChange>
        </w:rPr>
        <w:instrText>HYPERLINK "https://icrml.ca/images/appel_a%CC%80_textes_MLS_me%CC%81dias_en_milieux_minoritaires_15_mars.pdf?fbclid=IwY2xjawJkno1leHRuA2FlbQIxMAABHgTHQyZYWbReGdelsPi0x3Bbu3jFUieG3DEAfgIMj5MqPRg0z11XVbbNR_u7_aem_wQLBHX0v6TIg9LhDaFBDag"</w:instrText>
      </w:r>
      <w:r w:rsidR="00DF14E9" w:rsidRPr="002154A7">
        <w:rPr>
          <w:rFonts w:asciiTheme="minorHAnsi" w:hAnsiTheme="minorHAnsi"/>
          <w:rPrChange w:id="9" w:author="Natalie Melanson Breau" w:date="2025-05-01T10:18:00Z" w16du:dateUtc="2025-05-01T13:18:00Z">
            <w:rPr/>
          </w:rPrChange>
        </w:rPr>
      </w:r>
      <w:r w:rsidR="00DF14E9" w:rsidRPr="002154A7">
        <w:rPr>
          <w:rFonts w:asciiTheme="minorHAnsi" w:hAnsiTheme="minorHAnsi"/>
          <w:rPrChange w:id="10" w:author="Natalie Melanson Breau" w:date="2025-05-01T10:18:00Z" w16du:dateUtc="2025-05-01T13:18:00Z">
            <w:rPr/>
          </w:rPrChange>
        </w:rPr>
        <w:fldChar w:fldCharType="separate"/>
      </w:r>
      <w:r w:rsidR="00DF14E9" w:rsidRPr="002154A7">
        <w:rPr>
          <w:rStyle w:val="Lienhypertexte"/>
          <w:rFonts w:asciiTheme="minorHAnsi" w:hAnsiTheme="minorHAnsi"/>
          <w:bdr w:val="none" w:sz="0" w:space="0" w:color="auto" w:frame="1"/>
        </w:rPr>
        <w:t>ici</w:t>
      </w:r>
      <w:r w:rsidR="00DF14E9" w:rsidRPr="002154A7">
        <w:rPr>
          <w:rFonts w:asciiTheme="minorHAnsi" w:hAnsiTheme="minorHAnsi"/>
          <w:rPrChange w:id="11" w:author="Natalie Melanson Breau" w:date="2025-05-01T10:18:00Z" w16du:dateUtc="2025-05-01T13:18:00Z">
            <w:rPr/>
          </w:rPrChange>
        </w:rPr>
        <w:fldChar w:fldCharType="end"/>
      </w:r>
      <w:ins w:id="12" w:author="Natalie Melanson Breau" w:date="2025-05-01T10:17:00Z" w16du:dateUtc="2025-05-01T13:17:00Z">
        <w:r w:rsidR="002154A7" w:rsidRPr="002154A7">
          <w:rPr>
            <w:rFonts w:asciiTheme="minorHAnsi" w:hAnsiTheme="minorHAnsi"/>
            <w:rPrChange w:id="13" w:author="Natalie Melanson Breau" w:date="2025-05-01T10:18:00Z" w16du:dateUtc="2025-05-01T13:18:00Z">
              <w:rPr/>
            </w:rPrChange>
          </w:rPr>
          <w:t xml:space="preserve"> ou en pièce jointe</w:t>
        </w:r>
      </w:ins>
      <w:r w:rsidR="00DF14E9" w:rsidRPr="002154A7">
        <w:rPr>
          <w:rFonts w:asciiTheme="minorHAnsi" w:hAnsiTheme="minorHAnsi"/>
          <w:color w:val="000000"/>
          <w:bdr w:val="none" w:sz="0" w:space="0" w:color="auto" w:frame="1"/>
        </w:rPr>
        <w:t>.</w:t>
      </w:r>
    </w:p>
    <w:p w14:paraId="1D2BF2E4" w14:textId="77777777" w:rsidR="005542DB" w:rsidRPr="002154A7" w:rsidRDefault="005542DB" w:rsidP="005542DB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bdr w:val="none" w:sz="0" w:space="0" w:color="auto" w:frame="1"/>
        </w:rPr>
      </w:pPr>
    </w:p>
    <w:p w14:paraId="48B624FC" w14:textId="707810EB" w:rsidR="005542DB" w:rsidRPr="002154A7" w:rsidRDefault="005542DB" w:rsidP="005542DB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iCs/>
          <w:color w:val="000000"/>
          <w:bdr w:val="none" w:sz="0" w:space="0" w:color="auto" w:frame="1"/>
        </w:rPr>
      </w:pP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Le mandat de la revue est de faire connaitre les résultats de recherche et les réflexions sur les communautés de langue officielle en situation minoritaire du Canada et d’ailleurs. </w:t>
      </w:r>
      <w:r w:rsidRPr="002154A7">
        <w:rPr>
          <w:rFonts w:asciiTheme="minorHAnsi" w:hAnsiTheme="minorHAnsi"/>
          <w:i/>
          <w:iCs/>
          <w:color w:val="000000"/>
          <w:bdr w:val="none" w:sz="0" w:space="0" w:color="auto" w:frame="1"/>
        </w:rPr>
        <w:t xml:space="preserve"> </w:t>
      </w:r>
    </w:p>
    <w:p w14:paraId="5D62EE32" w14:textId="77777777" w:rsidR="005542DB" w:rsidRPr="002154A7" w:rsidRDefault="005542DB" w:rsidP="005542DB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bdr w:val="none" w:sz="0" w:space="0" w:color="auto" w:frame="1"/>
        </w:rPr>
      </w:pPr>
    </w:p>
    <w:p w14:paraId="675F1174" w14:textId="28A58C2A" w:rsidR="005542DB" w:rsidRPr="002154A7" w:rsidRDefault="005542DB" w:rsidP="002154A7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bdr w:val="none" w:sz="0" w:space="0" w:color="auto" w:frame="1"/>
        </w:rPr>
        <w:pPrChange w:id="14" w:author="Natalie Melanson Breau" w:date="2025-05-01T10:18:00Z" w16du:dateUtc="2025-05-01T13:18:00Z">
          <w:pPr>
            <w:pStyle w:val="xelementtoproof"/>
            <w:shd w:val="clear" w:color="auto" w:fill="FFFFFF"/>
            <w:spacing w:before="0" w:beforeAutospacing="0" w:after="0" w:afterAutospacing="0"/>
          </w:pPr>
        </w:pPrChange>
      </w:pPr>
      <w:r w:rsidRPr="002154A7">
        <w:rPr>
          <w:rFonts w:asciiTheme="minorHAnsi" w:hAnsiTheme="minorHAnsi"/>
          <w:color w:val="000000"/>
          <w:bdr w:val="none" w:sz="0" w:space="0" w:color="auto" w:frame="1"/>
        </w:rPr>
        <w:t>Le délai de soumission est le 30 juin 2026.</w:t>
      </w:r>
      <w:ins w:id="15" w:author="Natalie Melanson Breau" w:date="2025-05-01T10:17:00Z" w16du:dateUtc="2025-05-01T13:17:00Z">
        <w:r w:rsidR="002154A7" w:rsidRPr="002154A7">
          <w:rPr>
            <w:rFonts w:asciiTheme="minorHAnsi" w:hAnsiTheme="minorHAnsi"/>
            <w:color w:val="000000"/>
            <w:bdr w:val="none" w:sz="0" w:space="0" w:color="auto" w:frame="1"/>
          </w:rPr>
          <w:t xml:space="preserve"> Les soumissions peuvent être remises à l’avance puisque </w:t>
        </w:r>
        <w:proofErr w:type="spellStart"/>
        <w:r w:rsidR="002154A7" w:rsidRPr="002154A7">
          <w:rPr>
            <w:rFonts w:asciiTheme="minorHAnsi" w:hAnsiTheme="minorHAnsi"/>
            <w:color w:val="000000"/>
            <w:bdr w:val="none" w:sz="0" w:space="0" w:color="auto" w:frame="1"/>
          </w:rPr>
          <w:t>la</w:t>
        </w:r>
        <w:proofErr w:type="spellEnd"/>
        <w:r w:rsidR="002154A7" w:rsidRPr="002154A7">
          <w:rPr>
            <w:rFonts w:asciiTheme="minorHAnsi" w:hAnsiTheme="minorHAnsi"/>
            <w:color w:val="000000"/>
            <w:bdr w:val="none" w:sz="0" w:space="0" w:color="auto" w:frame="1"/>
          </w:rPr>
          <w:t xml:space="preserve"> di</w:t>
        </w:r>
      </w:ins>
      <w:ins w:id="16" w:author="Natalie Melanson Breau" w:date="2025-05-01T10:18:00Z" w16du:dateUtc="2025-05-01T13:18:00Z">
        <w:r w:rsidR="002154A7" w:rsidRPr="002154A7">
          <w:rPr>
            <w:rFonts w:asciiTheme="minorHAnsi" w:hAnsiTheme="minorHAnsi"/>
            <w:color w:val="000000"/>
            <w:bdr w:val="none" w:sz="0" w:space="0" w:color="auto" w:frame="1"/>
          </w:rPr>
          <w:t>ffusion se fait en continu.</w:t>
        </w:r>
      </w:ins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 </w:t>
      </w:r>
      <w:r w:rsidR="00DF14E9"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Le protocole de rédaction est disponible </w:t>
      </w:r>
      <w:r w:rsidR="00DF14E9" w:rsidRPr="002154A7">
        <w:rPr>
          <w:rFonts w:asciiTheme="minorHAnsi" w:hAnsiTheme="minorHAnsi"/>
          <w:rPrChange w:id="17" w:author="Natalie Melanson Breau" w:date="2025-05-01T10:18:00Z" w16du:dateUtc="2025-05-01T13:18:00Z">
            <w:rPr/>
          </w:rPrChange>
        </w:rPr>
        <w:fldChar w:fldCharType="begin"/>
      </w:r>
      <w:r w:rsidR="00DF14E9" w:rsidRPr="002154A7">
        <w:rPr>
          <w:rFonts w:asciiTheme="minorHAnsi" w:hAnsiTheme="minorHAnsi"/>
          <w:rPrChange w:id="18" w:author="Natalie Melanson Breau" w:date="2025-05-01T10:18:00Z" w16du:dateUtc="2025-05-01T13:18:00Z">
            <w:rPr/>
          </w:rPrChange>
        </w:rPr>
        <w:instrText>HYPERLINK "https://www.erudit.org/fr/revues/minling/?fbclid=IwY2xjawJkn4lleHRuA2FlbQIxMAABHr7U5VTo6u2P2yxuO1cJILTLKqZInumOij0wZl3E8kJe-M4p3onNdORPJnV5_aem_aSNpXZWwnTFwSK7J3umc0g" \l "journal-info-editorial_policy"</w:instrText>
      </w:r>
      <w:r w:rsidR="00DF14E9" w:rsidRPr="002154A7">
        <w:rPr>
          <w:rFonts w:asciiTheme="minorHAnsi" w:hAnsiTheme="minorHAnsi"/>
          <w:rPrChange w:id="19" w:author="Natalie Melanson Breau" w:date="2025-05-01T10:18:00Z" w16du:dateUtc="2025-05-01T13:18:00Z">
            <w:rPr/>
          </w:rPrChange>
        </w:rPr>
      </w:r>
      <w:r w:rsidR="00DF14E9" w:rsidRPr="002154A7">
        <w:rPr>
          <w:rFonts w:asciiTheme="minorHAnsi" w:hAnsiTheme="minorHAnsi"/>
          <w:rPrChange w:id="20" w:author="Natalie Melanson Breau" w:date="2025-05-01T10:18:00Z" w16du:dateUtc="2025-05-01T13:18:00Z">
            <w:rPr/>
          </w:rPrChange>
        </w:rPr>
        <w:fldChar w:fldCharType="separate"/>
      </w:r>
      <w:r w:rsidR="00DF14E9" w:rsidRPr="002154A7">
        <w:rPr>
          <w:rStyle w:val="Lienhypertexte"/>
          <w:rFonts w:asciiTheme="minorHAnsi" w:hAnsiTheme="minorHAnsi"/>
          <w:bdr w:val="none" w:sz="0" w:space="0" w:color="auto" w:frame="1"/>
        </w:rPr>
        <w:t>en ligne</w:t>
      </w:r>
      <w:r w:rsidR="00DF14E9" w:rsidRPr="002154A7">
        <w:rPr>
          <w:rFonts w:asciiTheme="minorHAnsi" w:hAnsiTheme="minorHAnsi"/>
          <w:rPrChange w:id="21" w:author="Natalie Melanson Breau" w:date="2025-05-01T10:18:00Z" w16du:dateUtc="2025-05-01T13:18:00Z">
            <w:rPr/>
          </w:rPrChange>
        </w:rPr>
        <w:fldChar w:fldCharType="end"/>
      </w:r>
      <w:r w:rsidR="00DF14E9"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. </w:t>
      </w:r>
    </w:p>
    <w:p w14:paraId="0EE8DB74" w14:textId="77777777" w:rsidR="00DF14E9" w:rsidRPr="002154A7" w:rsidRDefault="00DF14E9" w:rsidP="005542DB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bdr w:val="none" w:sz="0" w:space="0" w:color="auto" w:frame="1"/>
        </w:rPr>
      </w:pPr>
    </w:p>
    <w:p w14:paraId="6DBEE992" w14:textId="18A1DACF" w:rsidR="00DF14E9" w:rsidRPr="002154A7" w:rsidRDefault="00DF14E9" w:rsidP="005542DB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bdr w:val="none" w:sz="0" w:space="0" w:color="auto" w:frame="1"/>
        </w:rPr>
      </w:pP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Pour toute question supplémentaire, n’hésitez pas à communiquer avec l’une des personnes co-directrices : </w:t>
      </w:r>
      <w:r w:rsidRPr="002154A7">
        <w:rPr>
          <w:rFonts w:asciiTheme="minorHAnsi" w:hAnsiTheme="minorHAnsi"/>
          <w:rPrChange w:id="22" w:author="Natalie Melanson Breau" w:date="2025-05-01T10:18:00Z" w16du:dateUtc="2025-05-01T13:18:00Z">
            <w:rPr/>
          </w:rPrChange>
        </w:rPr>
        <w:fldChar w:fldCharType="begin"/>
      </w:r>
      <w:r w:rsidRPr="002154A7">
        <w:rPr>
          <w:rFonts w:asciiTheme="minorHAnsi" w:hAnsiTheme="minorHAnsi"/>
          <w:rPrChange w:id="23" w:author="Natalie Melanson Breau" w:date="2025-05-01T10:18:00Z" w16du:dateUtc="2025-05-01T13:18:00Z">
            <w:rPr/>
          </w:rPrChange>
        </w:rPr>
        <w:instrText>HYPERLINK "mailto:natalie.melanson.breau@umoncton.ca"</w:instrText>
      </w:r>
      <w:r w:rsidRPr="002154A7">
        <w:rPr>
          <w:rFonts w:asciiTheme="minorHAnsi" w:hAnsiTheme="minorHAnsi"/>
          <w:rPrChange w:id="24" w:author="Natalie Melanson Breau" w:date="2025-05-01T10:18:00Z" w16du:dateUtc="2025-05-01T13:18:00Z">
            <w:rPr/>
          </w:rPrChange>
        </w:rPr>
      </w:r>
      <w:r w:rsidRPr="002154A7">
        <w:rPr>
          <w:rFonts w:asciiTheme="minorHAnsi" w:hAnsiTheme="minorHAnsi"/>
          <w:rPrChange w:id="25" w:author="Natalie Melanson Breau" w:date="2025-05-01T10:18:00Z" w16du:dateUtc="2025-05-01T13:18:00Z">
            <w:rPr/>
          </w:rPrChange>
        </w:rPr>
        <w:fldChar w:fldCharType="separate"/>
      </w:r>
      <w:r w:rsidRPr="002154A7">
        <w:rPr>
          <w:rStyle w:val="Lienhypertexte"/>
          <w:rFonts w:asciiTheme="minorHAnsi" w:hAnsiTheme="minorHAnsi"/>
          <w:bdr w:val="none" w:sz="0" w:space="0" w:color="auto" w:frame="1"/>
        </w:rPr>
        <w:t>natalie.melanson.breau@umoncton.ca</w:t>
      </w:r>
      <w:r w:rsidRPr="002154A7">
        <w:rPr>
          <w:rFonts w:asciiTheme="minorHAnsi" w:hAnsiTheme="minorHAnsi"/>
          <w:rPrChange w:id="26" w:author="Natalie Melanson Breau" w:date="2025-05-01T10:18:00Z" w16du:dateUtc="2025-05-01T13:18:00Z">
            <w:rPr/>
          </w:rPrChange>
        </w:rPr>
        <w:fldChar w:fldCharType="end"/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 ; </w:t>
      </w:r>
      <w:r w:rsidRPr="002154A7">
        <w:rPr>
          <w:rFonts w:asciiTheme="minorHAnsi" w:hAnsiTheme="minorHAnsi"/>
          <w:rPrChange w:id="27" w:author="Natalie Melanson Breau" w:date="2025-05-01T10:18:00Z" w16du:dateUtc="2025-05-01T13:18:00Z">
            <w:rPr/>
          </w:rPrChange>
        </w:rPr>
        <w:fldChar w:fldCharType="begin"/>
      </w:r>
      <w:r w:rsidRPr="002154A7">
        <w:rPr>
          <w:rFonts w:asciiTheme="minorHAnsi" w:hAnsiTheme="minorHAnsi"/>
          <w:rPrChange w:id="28" w:author="Natalie Melanson Breau" w:date="2025-05-01T10:18:00Z" w16du:dateUtc="2025-05-01T13:18:00Z">
            <w:rPr/>
          </w:rPrChange>
        </w:rPr>
        <w:instrText>HYPERLINK "mailto:gabrielle.mota@umoncton.ca"</w:instrText>
      </w:r>
      <w:r w:rsidRPr="002154A7">
        <w:rPr>
          <w:rFonts w:asciiTheme="minorHAnsi" w:hAnsiTheme="minorHAnsi"/>
          <w:rPrChange w:id="29" w:author="Natalie Melanson Breau" w:date="2025-05-01T10:18:00Z" w16du:dateUtc="2025-05-01T13:18:00Z">
            <w:rPr/>
          </w:rPrChange>
        </w:rPr>
      </w:r>
      <w:r w:rsidRPr="002154A7">
        <w:rPr>
          <w:rFonts w:asciiTheme="minorHAnsi" w:hAnsiTheme="minorHAnsi"/>
          <w:rPrChange w:id="30" w:author="Natalie Melanson Breau" w:date="2025-05-01T10:18:00Z" w16du:dateUtc="2025-05-01T13:18:00Z">
            <w:rPr/>
          </w:rPrChange>
        </w:rPr>
        <w:fldChar w:fldCharType="separate"/>
      </w:r>
      <w:r w:rsidRPr="002154A7">
        <w:rPr>
          <w:rStyle w:val="Lienhypertexte"/>
          <w:rFonts w:asciiTheme="minorHAnsi" w:hAnsiTheme="minorHAnsi"/>
          <w:bdr w:val="none" w:sz="0" w:space="0" w:color="auto" w:frame="1"/>
        </w:rPr>
        <w:t>gabrielle.mota@umoncton.ca</w:t>
      </w:r>
      <w:r w:rsidRPr="002154A7">
        <w:rPr>
          <w:rFonts w:asciiTheme="minorHAnsi" w:hAnsiTheme="minorHAnsi"/>
          <w:rPrChange w:id="31" w:author="Natalie Melanson Breau" w:date="2025-05-01T10:18:00Z" w16du:dateUtc="2025-05-01T13:18:00Z">
            <w:rPr/>
          </w:rPrChange>
        </w:rPr>
        <w:fldChar w:fldCharType="end"/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 ; </w:t>
      </w:r>
      <w:r w:rsidRPr="002154A7">
        <w:rPr>
          <w:rFonts w:asciiTheme="minorHAnsi" w:hAnsiTheme="minorHAnsi"/>
          <w:rPrChange w:id="32" w:author="Natalie Melanson Breau" w:date="2025-05-01T10:18:00Z" w16du:dateUtc="2025-05-01T13:18:00Z">
            <w:rPr/>
          </w:rPrChange>
        </w:rPr>
        <w:fldChar w:fldCharType="begin"/>
      </w:r>
      <w:r w:rsidRPr="002154A7">
        <w:rPr>
          <w:rFonts w:asciiTheme="minorHAnsi" w:hAnsiTheme="minorHAnsi"/>
          <w:rPrChange w:id="33" w:author="Natalie Melanson Breau" w:date="2025-05-01T10:18:00Z" w16du:dateUtc="2025-05-01T13:18:00Z">
            <w:rPr/>
          </w:rPrChange>
        </w:rPr>
        <w:instrText>HYPERLINK "mailto:jason.luckerhoff@uqtr.ca"</w:instrText>
      </w:r>
      <w:r w:rsidRPr="002154A7">
        <w:rPr>
          <w:rFonts w:asciiTheme="minorHAnsi" w:hAnsiTheme="minorHAnsi"/>
          <w:rPrChange w:id="34" w:author="Natalie Melanson Breau" w:date="2025-05-01T10:18:00Z" w16du:dateUtc="2025-05-01T13:18:00Z">
            <w:rPr/>
          </w:rPrChange>
        </w:rPr>
      </w:r>
      <w:r w:rsidRPr="002154A7">
        <w:rPr>
          <w:rFonts w:asciiTheme="minorHAnsi" w:hAnsiTheme="minorHAnsi"/>
          <w:rPrChange w:id="35" w:author="Natalie Melanson Breau" w:date="2025-05-01T10:18:00Z" w16du:dateUtc="2025-05-01T13:18:00Z">
            <w:rPr/>
          </w:rPrChange>
        </w:rPr>
        <w:fldChar w:fldCharType="separate"/>
      </w:r>
      <w:r w:rsidRPr="002154A7">
        <w:rPr>
          <w:rStyle w:val="Lienhypertexte"/>
          <w:rFonts w:asciiTheme="minorHAnsi" w:hAnsiTheme="minorHAnsi"/>
          <w:bdr w:val="none" w:sz="0" w:space="0" w:color="auto" w:frame="1"/>
        </w:rPr>
        <w:t>jason.luckerhoff@uqtr.ca</w:t>
      </w:r>
      <w:r w:rsidRPr="002154A7">
        <w:rPr>
          <w:rFonts w:asciiTheme="minorHAnsi" w:hAnsiTheme="minorHAnsi"/>
          <w:rPrChange w:id="36" w:author="Natalie Melanson Breau" w:date="2025-05-01T10:18:00Z" w16du:dateUtc="2025-05-01T13:18:00Z">
            <w:rPr/>
          </w:rPrChange>
        </w:rPr>
        <w:fldChar w:fldCharType="end"/>
      </w:r>
      <w:r w:rsidRPr="002154A7">
        <w:rPr>
          <w:rFonts w:asciiTheme="minorHAnsi" w:hAnsiTheme="minorHAnsi"/>
          <w:color w:val="000000"/>
          <w:bdr w:val="none" w:sz="0" w:space="0" w:color="auto" w:frame="1"/>
        </w:rPr>
        <w:t xml:space="preserve"> </w:t>
      </w:r>
    </w:p>
    <w:p w14:paraId="54761446" w14:textId="77777777" w:rsidR="00DF14E9" w:rsidRPr="002154A7" w:rsidRDefault="00DF14E9" w:rsidP="005542DB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  <w:bdr w:val="none" w:sz="0" w:space="0" w:color="auto" w:frame="1"/>
          <w:rPrChange w:id="37" w:author="Natalie Melanson Breau" w:date="2025-05-01T10:18:00Z" w16du:dateUtc="2025-05-01T13:18:00Z">
            <w:rPr>
              <w:rFonts w:ascii="Verdana" w:hAnsi="Verdana"/>
              <w:color w:val="000000"/>
              <w:sz w:val="20"/>
              <w:szCs w:val="20"/>
              <w:bdr w:val="none" w:sz="0" w:space="0" w:color="auto" w:frame="1"/>
            </w:rPr>
          </w:rPrChange>
        </w:rPr>
      </w:pPr>
    </w:p>
    <w:p w14:paraId="1C1CF831" w14:textId="77777777" w:rsidR="008C7F2A" w:rsidRDefault="008C7F2A"/>
    <w:sectPr w:rsidR="008C7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7101" w14:textId="77777777" w:rsidR="0039178B" w:rsidRDefault="0039178B" w:rsidP="0039178B">
      <w:pPr>
        <w:spacing w:after="0" w:line="240" w:lineRule="auto"/>
      </w:pPr>
      <w:r>
        <w:separator/>
      </w:r>
    </w:p>
  </w:endnote>
  <w:endnote w:type="continuationSeparator" w:id="0">
    <w:p w14:paraId="39BF4241" w14:textId="77777777" w:rsidR="0039178B" w:rsidRDefault="0039178B" w:rsidP="0039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0E24C" w14:textId="77777777" w:rsidR="0039178B" w:rsidRDefault="003917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79B8" w14:textId="77777777" w:rsidR="0039178B" w:rsidRDefault="0039178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B10" w14:textId="77777777" w:rsidR="0039178B" w:rsidRDefault="003917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CE4B" w14:textId="77777777" w:rsidR="0039178B" w:rsidRDefault="0039178B" w:rsidP="0039178B">
      <w:pPr>
        <w:spacing w:after="0" w:line="240" w:lineRule="auto"/>
      </w:pPr>
      <w:r>
        <w:separator/>
      </w:r>
    </w:p>
  </w:footnote>
  <w:footnote w:type="continuationSeparator" w:id="0">
    <w:p w14:paraId="71846077" w14:textId="77777777" w:rsidR="0039178B" w:rsidRDefault="0039178B" w:rsidP="0039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E706" w14:textId="77777777" w:rsidR="0039178B" w:rsidRDefault="003917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68E1" w14:textId="77777777" w:rsidR="0039178B" w:rsidRDefault="003917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46B97" w14:textId="77777777" w:rsidR="0039178B" w:rsidRDefault="0039178B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e Melanson Breau">
    <w15:presenceInfo w15:providerId="AD" w15:userId="S::pnm5505@umoncton.ca::2b653c28-bec1-4b66-94f4-924b99fb02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DB"/>
    <w:rsid w:val="00005AA4"/>
    <w:rsid w:val="000064DD"/>
    <w:rsid w:val="00011E4E"/>
    <w:rsid w:val="000363E4"/>
    <w:rsid w:val="000614DF"/>
    <w:rsid w:val="00074218"/>
    <w:rsid w:val="000749FB"/>
    <w:rsid w:val="000838F6"/>
    <w:rsid w:val="000863B7"/>
    <w:rsid w:val="00086429"/>
    <w:rsid w:val="0008652E"/>
    <w:rsid w:val="000916CD"/>
    <w:rsid w:val="00094BD0"/>
    <w:rsid w:val="00097666"/>
    <w:rsid w:val="00097BAA"/>
    <w:rsid w:val="000A5382"/>
    <w:rsid w:val="000B04A5"/>
    <w:rsid w:val="000B4069"/>
    <w:rsid w:val="000B630E"/>
    <w:rsid w:val="000C2012"/>
    <w:rsid w:val="000D0F2D"/>
    <w:rsid w:val="000D36A3"/>
    <w:rsid w:val="000D4CB8"/>
    <w:rsid w:val="000D6B47"/>
    <w:rsid w:val="000D7D0E"/>
    <w:rsid w:val="000E2FA6"/>
    <w:rsid w:val="000E3485"/>
    <w:rsid w:val="000E3800"/>
    <w:rsid w:val="000E6C48"/>
    <w:rsid w:val="000F059A"/>
    <w:rsid w:val="000F19B4"/>
    <w:rsid w:val="000F666D"/>
    <w:rsid w:val="000F754C"/>
    <w:rsid w:val="0011412F"/>
    <w:rsid w:val="001172BD"/>
    <w:rsid w:val="001223A3"/>
    <w:rsid w:val="00122C08"/>
    <w:rsid w:val="00124101"/>
    <w:rsid w:val="001463D6"/>
    <w:rsid w:val="001535EB"/>
    <w:rsid w:val="0015617B"/>
    <w:rsid w:val="00156927"/>
    <w:rsid w:val="001628C2"/>
    <w:rsid w:val="00162E21"/>
    <w:rsid w:val="00173EA9"/>
    <w:rsid w:val="00181DB0"/>
    <w:rsid w:val="0018549C"/>
    <w:rsid w:val="00185DEC"/>
    <w:rsid w:val="001869BD"/>
    <w:rsid w:val="00191E87"/>
    <w:rsid w:val="00194999"/>
    <w:rsid w:val="0019594B"/>
    <w:rsid w:val="001A0E4D"/>
    <w:rsid w:val="001A1BDC"/>
    <w:rsid w:val="001A498B"/>
    <w:rsid w:val="001A5D97"/>
    <w:rsid w:val="001B52B7"/>
    <w:rsid w:val="001C139C"/>
    <w:rsid w:val="001C1C41"/>
    <w:rsid w:val="001C27E6"/>
    <w:rsid w:val="001C478C"/>
    <w:rsid w:val="001C4ABF"/>
    <w:rsid w:val="001C7930"/>
    <w:rsid w:val="001D1D5E"/>
    <w:rsid w:val="001D37B6"/>
    <w:rsid w:val="001D7FB1"/>
    <w:rsid w:val="001E2272"/>
    <w:rsid w:val="001E2DFF"/>
    <w:rsid w:val="001E6F04"/>
    <w:rsid w:val="001F03AA"/>
    <w:rsid w:val="00201F23"/>
    <w:rsid w:val="002065CE"/>
    <w:rsid w:val="00206A22"/>
    <w:rsid w:val="0021026B"/>
    <w:rsid w:val="00210E57"/>
    <w:rsid w:val="0021350A"/>
    <w:rsid w:val="002147CD"/>
    <w:rsid w:val="002154A7"/>
    <w:rsid w:val="00215DA4"/>
    <w:rsid w:val="0021780F"/>
    <w:rsid w:val="00217A89"/>
    <w:rsid w:val="002230C6"/>
    <w:rsid w:val="00227000"/>
    <w:rsid w:val="0023279C"/>
    <w:rsid w:val="00243540"/>
    <w:rsid w:val="00243F40"/>
    <w:rsid w:val="00247BE3"/>
    <w:rsid w:val="00252228"/>
    <w:rsid w:val="0025460D"/>
    <w:rsid w:val="00254756"/>
    <w:rsid w:val="002616B6"/>
    <w:rsid w:val="00262385"/>
    <w:rsid w:val="00267C5A"/>
    <w:rsid w:val="002778A6"/>
    <w:rsid w:val="00281D97"/>
    <w:rsid w:val="00290AF2"/>
    <w:rsid w:val="00291821"/>
    <w:rsid w:val="002A2205"/>
    <w:rsid w:val="002A24C2"/>
    <w:rsid w:val="002A374F"/>
    <w:rsid w:val="002B378E"/>
    <w:rsid w:val="002B4B32"/>
    <w:rsid w:val="002B4CA5"/>
    <w:rsid w:val="002C7380"/>
    <w:rsid w:val="002D1B43"/>
    <w:rsid w:val="002D567A"/>
    <w:rsid w:val="002D6652"/>
    <w:rsid w:val="002E0E70"/>
    <w:rsid w:val="002E50D6"/>
    <w:rsid w:val="002E7D02"/>
    <w:rsid w:val="002F1403"/>
    <w:rsid w:val="002F46A9"/>
    <w:rsid w:val="002F7398"/>
    <w:rsid w:val="002F73E0"/>
    <w:rsid w:val="002F77E5"/>
    <w:rsid w:val="003147E8"/>
    <w:rsid w:val="003228B0"/>
    <w:rsid w:val="00323D9A"/>
    <w:rsid w:val="00325107"/>
    <w:rsid w:val="0033070C"/>
    <w:rsid w:val="0033262B"/>
    <w:rsid w:val="00336C10"/>
    <w:rsid w:val="0033772B"/>
    <w:rsid w:val="00341465"/>
    <w:rsid w:val="0034411C"/>
    <w:rsid w:val="00346B35"/>
    <w:rsid w:val="0034706E"/>
    <w:rsid w:val="00352C28"/>
    <w:rsid w:val="00374994"/>
    <w:rsid w:val="00382887"/>
    <w:rsid w:val="00387BB9"/>
    <w:rsid w:val="0039178B"/>
    <w:rsid w:val="003923ED"/>
    <w:rsid w:val="00394E42"/>
    <w:rsid w:val="003B47D7"/>
    <w:rsid w:val="003D107F"/>
    <w:rsid w:val="003D40AA"/>
    <w:rsid w:val="003E5BFC"/>
    <w:rsid w:val="00400D31"/>
    <w:rsid w:val="0041439A"/>
    <w:rsid w:val="004157E4"/>
    <w:rsid w:val="00416530"/>
    <w:rsid w:val="00420977"/>
    <w:rsid w:val="004239CF"/>
    <w:rsid w:val="00423AA1"/>
    <w:rsid w:val="00432300"/>
    <w:rsid w:val="0044596B"/>
    <w:rsid w:val="0044629E"/>
    <w:rsid w:val="0044710B"/>
    <w:rsid w:val="00453F8F"/>
    <w:rsid w:val="00456A76"/>
    <w:rsid w:val="004618E1"/>
    <w:rsid w:val="00471241"/>
    <w:rsid w:val="0047512E"/>
    <w:rsid w:val="0047780D"/>
    <w:rsid w:val="00483B0C"/>
    <w:rsid w:val="0048691E"/>
    <w:rsid w:val="004931FD"/>
    <w:rsid w:val="00496228"/>
    <w:rsid w:val="004A793E"/>
    <w:rsid w:val="004B0A32"/>
    <w:rsid w:val="004B27A3"/>
    <w:rsid w:val="004C0417"/>
    <w:rsid w:val="004C34EA"/>
    <w:rsid w:val="004C4F93"/>
    <w:rsid w:val="004C5B5C"/>
    <w:rsid w:val="004C6B58"/>
    <w:rsid w:val="004D173E"/>
    <w:rsid w:val="004D3D3F"/>
    <w:rsid w:val="004E5568"/>
    <w:rsid w:val="004F3EA1"/>
    <w:rsid w:val="004F4597"/>
    <w:rsid w:val="004F4C03"/>
    <w:rsid w:val="00502536"/>
    <w:rsid w:val="00510BCB"/>
    <w:rsid w:val="00521017"/>
    <w:rsid w:val="0052116F"/>
    <w:rsid w:val="005315F1"/>
    <w:rsid w:val="00540A9F"/>
    <w:rsid w:val="005440B0"/>
    <w:rsid w:val="00547487"/>
    <w:rsid w:val="00551820"/>
    <w:rsid w:val="0055201C"/>
    <w:rsid w:val="005542DB"/>
    <w:rsid w:val="005572F7"/>
    <w:rsid w:val="0056177A"/>
    <w:rsid w:val="00577B3E"/>
    <w:rsid w:val="00580E39"/>
    <w:rsid w:val="00581730"/>
    <w:rsid w:val="005857DC"/>
    <w:rsid w:val="00591909"/>
    <w:rsid w:val="00595B3F"/>
    <w:rsid w:val="0059768E"/>
    <w:rsid w:val="005A285F"/>
    <w:rsid w:val="005A52E9"/>
    <w:rsid w:val="005A623A"/>
    <w:rsid w:val="005B33CD"/>
    <w:rsid w:val="005C112E"/>
    <w:rsid w:val="005C2344"/>
    <w:rsid w:val="005C5626"/>
    <w:rsid w:val="005C7739"/>
    <w:rsid w:val="005D1EA7"/>
    <w:rsid w:val="005D590C"/>
    <w:rsid w:val="005D64D7"/>
    <w:rsid w:val="005F7B02"/>
    <w:rsid w:val="005F7B8D"/>
    <w:rsid w:val="00605DED"/>
    <w:rsid w:val="0060693F"/>
    <w:rsid w:val="00611C7C"/>
    <w:rsid w:val="00612F15"/>
    <w:rsid w:val="00616B5F"/>
    <w:rsid w:val="0062785D"/>
    <w:rsid w:val="00630125"/>
    <w:rsid w:val="006332E9"/>
    <w:rsid w:val="00636AF4"/>
    <w:rsid w:val="0064034D"/>
    <w:rsid w:val="00641771"/>
    <w:rsid w:val="00641F96"/>
    <w:rsid w:val="00646B47"/>
    <w:rsid w:val="0065591A"/>
    <w:rsid w:val="00657425"/>
    <w:rsid w:val="00661575"/>
    <w:rsid w:val="0066187A"/>
    <w:rsid w:val="00666424"/>
    <w:rsid w:val="006665DB"/>
    <w:rsid w:val="00670A82"/>
    <w:rsid w:val="0067273D"/>
    <w:rsid w:val="006748BC"/>
    <w:rsid w:val="00677374"/>
    <w:rsid w:val="00677BAF"/>
    <w:rsid w:val="00681385"/>
    <w:rsid w:val="006814C0"/>
    <w:rsid w:val="00682EA4"/>
    <w:rsid w:val="00683333"/>
    <w:rsid w:val="00694B3A"/>
    <w:rsid w:val="006A2B6E"/>
    <w:rsid w:val="006A3906"/>
    <w:rsid w:val="006B28C0"/>
    <w:rsid w:val="006B4CC5"/>
    <w:rsid w:val="006B62CB"/>
    <w:rsid w:val="006C063F"/>
    <w:rsid w:val="006C2794"/>
    <w:rsid w:val="006C6D8D"/>
    <w:rsid w:val="006D3E4F"/>
    <w:rsid w:val="006D4ED3"/>
    <w:rsid w:val="006D69DB"/>
    <w:rsid w:val="006D7F46"/>
    <w:rsid w:val="006E08D7"/>
    <w:rsid w:val="006E3193"/>
    <w:rsid w:val="006F24C8"/>
    <w:rsid w:val="006F5E3A"/>
    <w:rsid w:val="0070006E"/>
    <w:rsid w:val="00706081"/>
    <w:rsid w:val="0070712D"/>
    <w:rsid w:val="0071426F"/>
    <w:rsid w:val="00720317"/>
    <w:rsid w:val="00722A30"/>
    <w:rsid w:val="007309DA"/>
    <w:rsid w:val="007356CE"/>
    <w:rsid w:val="00740C31"/>
    <w:rsid w:val="0074127A"/>
    <w:rsid w:val="00744883"/>
    <w:rsid w:val="00750444"/>
    <w:rsid w:val="00763567"/>
    <w:rsid w:val="007636B4"/>
    <w:rsid w:val="00776B6A"/>
    <w:rsid w:val="00785DAC"/>
    <w:rsid w:val="007860DA"/>
    <w:rsid w:val="00791A35"/>
    <w:rsid w:val="007A2602"/>
    <w:rsid w:val="007A436A"/>
    <w:rsid w:val="007A4790"/>
    <w:rsid w:val="007B2352"/>
    <w:rsid w:val="007B2A07"/>
    <w:rsid w:val="007B2AAB"/>
    <w:rsid w:val="007B6BB3"/>
    <w:rsid w:val="007B7108"/>
    <w:rsid w:val="007B7289"/>
    <w:rsid w:val="007C3482"/>
    <w:rsid w:val="007C6410"/>
    <w:rsid w:val="007D00B0"/>
    <w:rsid w:val="007D2718"/>
    <w:rsid w:val="007E06F3"/>
    <w:rsid w:val="007E583C"/>
    <w:rsid w:val="007E6B6E"/>
    <w:rsid w:val="007E6BA3"/>
    <w:rsid w:val="007F0576"/>
    <w:rsid w:val="007F5026"/>
    <w:rsid w:val="0080196F"/>
    <w:rsid w:val="00805F2F"/>
    <w:rsid w:val="00810C95"/>
    <w:rsid w:val="008345C6"/>
    <w:rsid w:val="00835DF7"/>
    <w:rsid w:val="008375F5"/>
    <w:rsid w:val="008564E1"/>
    <w:rsid w:val="00857E87"/>
    <w:rsid w:val="00860A97"/>
    <w:rsid w:val="0086109B"/>
    <w:rsid w:val="00861ADC"/>
    <w:rsid w:val="00863E12"/>
    <w:rsid w:val="00871556"/>
    <w:rsid w:val="00875A06"/>
    <w:rsid w:val="00875D12"/>
    <w:rsid w:val="0087769F"/>
    <w:rsid w:val="00882525"/>
    <w:rsid w:val="008847BE"/>
    <w:rsid w:val="00893102"/>
    <w:rsid w:val="00893457"/>
    <w:rsid w:val="008969F6"/>
    <w:rsid w:val="008A1910"/>
    <w:rsid w:val="008A4753"/>
    <w:rsid w:val="008A617B"/>
    <w:rsid w:val="008B0033"/>
    <w:rsid w:val="008B4C7B"/>
    <w:rsid w:val="008B5214"/>
    <w:rsid w:val="008C35C3"/>
    <w:rsid w:val="008C3A73"/>
    <w:rsid w:val="008C4BB5"/>
    <w:rsid w:val="008C6C56"/>
    <w:rsid w:val="008C7F2A"/>
    <w:rsid w:val="008D2576"/>
    <w:rsid w:val="008D3C08"/>
    <w:rsid w:val="008D64ED"/>
    <w:rsid w:val="008F6D14"/>
    <w:rsid w:val="008F7B3D"/>
    <w:rsid w:val="00904DE2"/>
    <w:rsid w:val="00914B4B"/>
    <w:rsid w:val="00932E4C"/>
    <w:rsid w:val="00932E72"/>
    <w:rsid w:val="00940484"/>
    <w:rsid w:val="00942C77"/>
    <w:rsid w:val="0094561E"/>
    <w:rsid w:val="00950D12"/>
    <w:rsid w:val="0095578D"/>
    <w:rsid w:val="0096100B"/>
    <w:rsid w:val="00961254"/>
    <w:rsid w:val="009653D3"/>
    <w:rsid w:val="00970A6B"/>
    <w:rsid w:val="00973474"/>
    <w:rsid w:val="009734F5"/>
    <w:rsid w:val="00973E2F"/>
    <w:rsid w:val="0097664A"/>
    <w:rsid w:val="00982BDE"/>
    <w:rsid w:val="00990689"/>
    <w:rsid w:val="00993ABC"/>
    <w:rsid w:val="00994F65"/>
    <w:rsid w:val="009A6FFB"/>
    <w:rsid w:val="009C0B6E"/>
    <w:rsid w:val="009C7E41"/>
    <w:rsid w:val="009D0AE2"/>
    <w:rsid w:val="009E0083"/>
    <w:rsid w:val="009E07CE"/>
    <w:rsid w:val="009F05D7"/>
    <w:rsid w:val="009F6FCA"/>
    <w:rsid w:val="00A041CC"/>
    <w:rsid w:val="00A12FA1"/>
    <w:rsid w:val="00A13DA7"/>
    <w:rsid w:val="00A1400B"/>
    <w:rsid w:val="00A20475"/>
    <w:rsid w:val="00A22764"/>
    <w:rsid w:val="00A249AE"/>
    <w:rsid w:val="00A32673"/>
    <w:rsid w:val="00A33808"/>
    <w:rsid w:val="00A66646"/>
    <w:rsid w:val="00A66BCE"/>
    <w:rsid w:val="00A66FDB"/>
    <w:rsid w:val="00A67A52"/>
    <w:rsid w:val="00A73B40"/>
    <w:rsid w:val="00A73E27"/>
    <w:rsid w:val="00A7794B"/>
    <w:rsid w:val="00A82138"/>
    <w:rsid w:val="00A82901"/>
    <w:rsid w:val="00A85FCF"/>
    <w:rsid w:val="00A90703"/>
    <w:rsid w:val="00A90EC4"/>
    <w:rsid w:val="00A93DB4"/>
    <w:rsid w:val="00A962DE"/>
    <w:rsid w:val="00AA2D46"/>
    <w:rsid w:val="00AB13C4"/>
    <w:rsid w:val="00AB5C30"/>
    <w:rsid w:val="00AC1D52"/>
    <w:rsid w:val="00AC7011"/>
    <w:rsid w:val="00AC7110"/>
    <w:rsid w:val="00AD38EF"/>
    <w:rsid w:val="00AD49E4"/>
    <w:rsid w:val="00AD589B"/>
    <w:rsid w:val="00AD7AB7"/>
    <w:rsid w:val="00AE33EE"/>
    <w:rsid w:val="00AE3CC2"/>
    <w:rsid w:val="00AF24FB"/>
    <w:rsid w:val="00B02224"/>
    <w:rsid w:val="00B0613C"/>
    <w:rsid w:val="00B22121"/>
    <w:rsid w:val="00B2247A"/>
    <w:rsid w:val="00B35D1E"/>
    <w:rsid w:val="00B44B28"/>
    <w:rsid w:val="00B46496"/>
    <w:rsid w:val="00B5140F"/>
    <w:rsid w:val="00B5535D"/>
    <w:rsid w:val="00B554B2"/>
    <w:rsid w:val="00B559B4"/>
    <w:rsid w:val="00B67EA5"/>
    <w:rsid w:val="00B722E7"/>
    <w:rsid w:val="00B726BA"/>
    <w:rsid w:val="00B74DE0"/>
    <w:rsid w:val="00B76D1B"/>
    <w:rsid w:val="00B77312"/>
    <w:rsid w:val="00B838A9"/>
    <w:rsid w:val="00B858DA"/>
    <w:rsid w:val="00B8676D"/>
    <w:rsid w:val="00B91726"/>
    <w:rsid w:val="00B950B7"/>
    <w:rsid w:val="00BA2A59"/>
    <w:rsid w:val="00BB1DF3"/>
    <w:rsid w:val="00BB4533"/>
    <w:rsid w:val="00BC325E"/>
    <w:rsid w:val="00BC61B3"/>
    <w:rsid w:val="00BD0BC0"/>
    <w:rsid w:val="00BD3134"/>
    <w:rsid w:val="00BE398A"/>
    <w:rsid w:val="00BE745A"/>
    <w:rsid w:val="00BF3C27"/>
    <w:rsid w:val="00C02D81"/>
    <w:rsid w:val="00C06C6A"/>
    <w:rsid w:val="00C208FE"/>
    <w:rsid w:val="00C21D13"/>
    <w:rsid w:val="00C310EB"/>
    <w:rsid w:val="00C3679A"/>
    <w:rsid w:val="00C37A48"/>
    <w:rsid w:val="00C41312"/>
    <w:rsid w:val="00C44B42"/>
    <w:rsid w:val="00C4528D"/>
    <w:rsid w:val="00C470E5"/>
    <w:rsid w:val="00C54AB1"/>
    <w:rsid w:val="00C63F48"/>
    <w:rsid w:val="00C65601"/>
    <w:rsid w:val="00C754A0"/>
    <w:rsid w:val="00C77A82"/>
    <w:rsid w:val="00C846B7"/>
    <w:rsid w:val="00CA0538"/>
    <w:rsid w:val="00CA4967"/>
    <w:rsid w:val="00CA6C7D"/>
    <w:rsid w:val="00CB2E40"/>
    <w:rsid w:val="00CB42C8"/>
    <w:rsid w:val="00CB4EEF"/>
    <w:rsid w:val="00CB5A80"/>
    <w:rsid w:val="00CD4B89"/>
    <w:rsid w:val="00CD6A76"/>
    <w:rsid w:val="00CF516B"/>
    <w:rsid w:val="00D01064"/>
    <w:rsid w:val="00D047BE"/>
    <w:rsid w:val="00D06460"/>
    <w:rsid w:val="00D112D2"/>
    <w:rsid w:val="00D166B4"/>
    <w:rsid w:val="00D37C1B"/>
    <w:rsid w:val="00D37F42"/>
    <w:rsid w:val="00D51F71"/>
    <w:rsid w:val="00D54B60"/>
    <w:rsid w:val="00D76A79"/>
    <w:rsid w:val="00D84192"/>
    <w:rsid w:val="00D91F9E"/>
    <w:rsid w:val="00D93C86"/>
    <w:rsid w:val="00D97839"/>
    <w:rsid w:val="00D97A0F"/>
    <w:rsid w:val="00DB00C3"/>
    <w:rsid w:val="00DB3A02"/>
    <w:rsid w:val="00DB40F3"/>
    <w:rsid w:val="00DB541C"/>
    <w:rsid w:val="00DC10E0"/>
    <w:rsid w:val="00DC186B"/>
    <w:rsid w:val="00DD746C"/>
    <w:rsid w:val="00DE6561"/>
    <w:rsid w:val="00DE7A57"/>
    <w:rsid w:val="00DF14E9"/>
    <w:rsid w:val="00DF1F67"/>
    <w:rsid w:val="00DF3CB1"/>
    <w:rsid w:val="00E02FEB"/>
    <w:rsid w:val="00E05074"/>
    <w:rsid w:val="00E06E1B"/>
    <w:rsid w:val="00E1115E"/>
    <w:rsid w:val="00E27410"/>
    <w:rsid w:val="00E2783F"/>
    <w:rsid w:val="00E32131"/>
    <w:rsid w:val="00E3308B"/>
    <w:rsid w:val="00E37A61"/>
    <w:rsid w:val="00E40802"/>
    <w:rsid w:val="00E46E46"/>
    <w:rsid w:val="00E63CE7"/>
    <w:rsid w:val="00E65B7B"/>
    <w:rsid w:val="00E7282A"/>
    <w:rsid w:val="00E80222"/>
    <w:rsid w:val="00E8324A"/>
    <w:rsid w:val="00E83710"/>
    <w:rsid w:val="00E85633"/>
    <w:rsid w:val="00E93C30"/>
    <w:rsid w:val="00E97FF8"/>
    <w:rsid w:val="00EA1EBB"/>
    <w:rsid w:val="00EA3286"/>
    <w:rsid w:val="00EB4EF4"/>
    <w:rsid w:val="00EC3017"/>
    <w:rsid w:val="00EC594C"/>
    <w:rsid w:val="00EC614C"/>
    <w:rsid w:val="00ED0BDC"/>
    <w:rsid w:val="00ED139F"/>
    <w:rsid w:val="00ED2A98"/>
    <w:rsid w:val="00EE0C19"/>
    <w:rsid w:val="00EE1E12"/>
    <w:rsid w:val="00F06558"/>
    <w:rsid w:val="00F1789C"/>
    <w:rsid w:val="00F2040B"/>
    <w:rsid w:val="00F2348D"/>
    <w:rsid w:val="00F25224"/>
    <w:rsid w:val="00F2794C"/>
    <w:rsid w:val="00F3419C"/>
    <w:rsid w:val="00F4209B"/>
    <w:rsid w:val="00F5124E"/>
    <w:rsid w:val="00F5126A"/>
    <w:rsid w:val="00F52E06"/>
    <w:rsid w:val="00F60121"/>
    <w:rsid w:val="00F65FDA"/>
    <w:rsid w:val="00F7086B"/>
    <w:rsid w:val="00F71227"/>
    <w:rsid w:val="00F72BA7"/>
    <w:rsid w:val="00F73558"/>
    <w:rsid w:val="00F81D8C"/>
    <w:rsid w:val="00F90B7B"/>
    <w:rsid w:val="00F974F4"/>
    <w:rsid w:val="00FA01BC"/>
    <w:rsid w:val="00FA2815"/>
    <w:rsid w:val="00FA5AD0"/>
    <w:rsid w:val="00FA5FFA"/>
    <w:rsid w:val="00FB4F37"/>
    <w:rsid w:val="00FC28D7"/>
    <w:rsid w:val="00FC5F8A"/>
    <w:rsid w:val="00FD4CCA"/>
    <w:rsid w:val="00FD5C0D"/>
    <w:rsid w:val="00FF2800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867D"/>
  <w15:chartTrackingRefBased/>
  <w15:docId w15:val="{83767C22-F3DC-49D0-BBA9-B2AF29B3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42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42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42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42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42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42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42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2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42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42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2DB"/>
    <w:rPr>
      <w:b/>
      <w:bCs/>
      <w:smallCaps/>
      <w:color w:val="0F4761" w:themeColor="accent1" w:themeShade="BF"/>
      <w:spacing w:val="5"/>
    </w:rPr>
  </w:style>
  <w:style w:type="paragraph" w:customStyle="1" w:styleId="xelementtoproof">
    <w:name w:val="x_elementtoproof"/>
    <w:basedOn w:val="Normal"/>
    <w:rsid w:val="0055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5542D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42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D4B89"/>
    <w:rPr>
      <w:color w:val="96607D" w:themeColor="followedHyperlink"/>
      <w:u w:val="single"/>
    </w:rPr>
  </w:style>
  <w:style w:type="paragraph" w:styleId="Rvision">
    <w:name w:val="Revision"/>
    <w:hidden/>
    <w:uiPriority w:val="99"/>
    <w:semiHidden/>
    <w:rsid w:val="0039178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91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178B"/>
  </w:style>
  <w:style w:type="paragraph" w:styleId="Pieddepage">
    <w:name w:val="footer"/>
    <w:basedOn w:val="Normal"/>
    <w:link w:val="PieddepageCar"/>
    <w:uiPriority w:val="99"/>
    <w:unhideWhenUsed/>
    <w:rsid w:val="00391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178B"/>
  </w:style>
  <w:style w:type="character" w:styleId="Marquedecommentaire">
    <w:name w:val="annotation reference"/>
    <w:basedOn w:val="Policepardfaut"/>
    <w:uiPriority w:val="99"/>
    <w:semiHidden/>
    <w:unhideWhenUsed/>
    <w:rsid w:val="003917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917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917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7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Melanson Breau</dc:creator>
  <cp:keywords/>
  <dc:description/>
  <cp:lastModifiedBy>Natalie Melanson Breau</cp:lastModifiedBy>
  <cp:revision>2</cp:revision>
  <dcterms:created xsi:type="dcterms:W3CDTF">2025-05-01T13:23:00Z</dcterms:created>
  <dcterms:modified xsi:type="dcterms:W3CDTF">2025-05-01T13:23:00Z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2025-04-10T13:07:00Z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9d2f5f2a-602b-4230-92e4-dd7569321a26</vt:lpwstr>
  </property>
  <property fmtid="{D5CDD505-2E9C-101B-9397-08002B2CF9AE}" pid="8" name="MSIP_Label_d0689301-32b1-463b-ba86-10202492460a_ContentBits">
    <vt:lpwstr>0</vt:lpwstr>
  </property>
  <property fmtid="{D5CDD505-2E9C-101B-9397-08002B2CF9AE}" pid="9" name="MSIP_Label_d0689301-32b1-463b-ba86-10202492460a_Tag">
    <vt:lpwstr>10, 3, 0, 1</vt:lpwstr>
  </property>
</Properties>
</file>